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CBA5" w14:textId="77777777" w:rsidR="00232133" w:rsidRPr="00CC0A86" w:rsidRDefault="00232133" w:rsidP="00232133">
      <w:pPr>
        <w:spacing w:before="300" w:after="150" w:line="420" w:lineRule="atLeast"/>
        <w:ind w:right="48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</w:pPr>
      <w:proofErr w:type="spellStart"/>
      <w:r w:rsidRPr="00CC0A86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>Bài</w:t>
      </w:r>
      <w:proofErr w:type="spellEnd"/>
      <w:r w:rsidRPr="00CC0A86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 xml:space="preserve"> 4: </w:t>
      </w:r>
      <w:r w:rsidR="00CC0A86" w:rsidRPr="00CC0A86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>MỘT SỐ HỆ THỨC VỀ CẠNH VÀ GÓC TRONG TAM GIÁC VUÔNG</w:t>
      </w:r>
    </w:p>
    <w:p w14:paraId="193F575B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CC0A86">
        <w:rPr>
          <w:color w:val="FF0000"/>
          <w:sz w:val="26"/>
          <w:szCs w:val="26"/>
        </w:rPr>
        <w:t>Định</w:t>
      </w:r>
      <w:proofErr w:type="spellEnd"/>
      <w:r w:rsidRPr="00CC0A86">
        <w:rPr>
          <w:color w:val="FF0000"/>
          <w:sz w:val="26"/>
          <w:szCs w:val="26"/>
        </w:rPr>
        <w:t xml:space="preserve"> </w:t>
      </w:r>
      <w:proofErr w:type="spellStart"/>
      <w:r w:rsidRPr="00CC0A86">
        <w:rPr>
          <w:color w:val="FF0000"/>
          <w:sz w:val="26"/>
          <w:szCs w:val="26"/>
        </w:rPr>
        <w:t>lý</w:t>
      </w:r>
      <w:proofErr w:type="spellEnd"/>
      <w:r w:rsidRPr="003C5D36">
        <w:rPr>
          <w:color w:val="000000"/>
          <w:sz w:val="26"/>
          <w:szCs w:val="26"/>
        </w:rPr>
        <w:t>:</w:t>
      </w:r>
      <w:r w:rsidR="00CC0A86">
        <w:rPr>
          <w:color w:val="000000"/>
          <w:sz w:val="26"/>
          <w:szCs w:val="26"/>
        </w:rPr>
        <w:t xml:space="preserve"> </w:t>
      </w:r>
      <w:proofErr w:type="spellStart"/>
      <w:r w:rsidR="003C5D36" w:rsidRPr="003C5D36">
        <w:rPr>
          <w:color w:val="000000"/>
          <w:sz w:val="26"/>
          <w:szCs w:val="26"/>
        </w:rPr>
        <w:t>Trong</w:t>
      </w:r>
      <w:proofErr w:type="spellEnd"/>
      <w:r w:rsidR="003C5D36" w:rsidRPr="003C5D36">
        <w:rPr>
          <w:color w:val="000000"/>
          <w:sz w:val="26"/>
          <w:szCs w:val="26"/>
        </w:rPr>
        <w:t xml:space="preserve"> </w:t>
      </w:r>
      <w:proofErr w:type="spellStart"/>
      <w:r w:rsidR="003C5D36" w:rsidRPr="003C5D36">
        <w:rPr>
          <w:color w:val="000000"/>
          <w:sz w:val="26"/>
          <w:szCs w:val="26"/>
        </w:rPr>
        <w:t>một</w:t>
      </w:r>
      <w:proofErr w:type="spellEnd"/>
      <w:r w:rsidR="003C5D36" w:rsidRPr="003C5D36">
        <w:rPr>
          <w:color w:val="000000"/>
          <w:sz w:val="26"/>
          <w:szCs w:val="26"/>
        </w:rPr>
        <w:t xml:space="preserve"> tam </w:t>
      </w:r>
      <w:proofErr w:type="spellStart"/>
      <w:r w:rsidR="003C5D36" w:rsidRPr="003C5D36">
        <w:rPr>
          <w:color w:val="000000"/>
          <w:sz w:val="26"/>
          <w:szCs w:val="26"/>
        </w:rPr>
        <w:t>giác</w:t>
      </w:r>
      <w:proofErr w:type="spellEnd"/>
      <w:r w:rsidR="003C5D36" w:rsidRPr="003C5D36">
        <w:rPr>
          <w:color w:val="000000"/>
          <w:sz w:val="26"/>
          <w:szCs w:val="26"/>
        </w:rPr>
        <w:t xml:space="preserve"> </w:t>
      </w:r>
      <w:proofErr w:type="spellStart"/>
      <w:r w:rsidR="003C5D36" w:rsidRPr="003C5D36">
        <w:rPr>
          <w:color w:val="000000"/>
          <w:sz w:val="26"/>
          <w:szCs w:val="26"/>
        </w:rPr>
        <w:t>vuông</w:t>
      </w:r>
      <w:proofErr w:type="spellEnd"/>
      <w:r w:rsidR="003C5D36" w:rsidRPr="003C5D36">
        <w:rPr>
          <w:color w:val="000000"/>
          <w:sz w:val="26"/>
          <w:szCs w:val="26"/>
        </w:rPr>
        <w:t>,</w:t>
      </w:r>
      <w:r w:rsidR="00CC0A86">
        <w:rPr>
          <w:color w:val="000000"/>
          <w:sz w:val="26"/>
          <w:szCs w:val="26"/>
        </w:rPr>
        <w:t xml:space="preserve"> </w:t>
      </w:r>
      <w:proofErr w:type="spellStart"/>
      <w:r w:rsidR="003C5D36" w:rsidRPr="003C5D36">
        <w:rPr>
          <w:color w:val="000000"/>
          <w:sz w:val="26"/>
          <w:szCs w:val="26"/>
        </w:rPr>
        <w:t>mỗi</w:t>
      </w:r>
      <w:proofErr w:type="spellEnd"/>
      <w:r w:rsidR="003C5D36" w:rsidRPr="003C5D36">
        <w:rPr>
          <w:color w:val="000000"/>
          <w:sz w:val="26"/>
          <w:szCs w:val="26"/>
        </w:rPr>
        <w:t xml:space="preserve"> </w:t>
      </w:r>
      <w:proofErr w:type="spellStart"/>
      <w:r w:rsidR="003C5D36" w:rsidRPr="003C5D36">
        <w:rPr>
          <w:color w:val="000000"/>
          <w:sz w:val="26"/>
          <w:szCs w:val="26"/>
        </w:rPr>
        <w:t>cạnh</w:t>
      </w:r>
      <w:proofErr w:type="spellEnd"/>
      <w:r w:rsidR="003C5D36" w:rsidRPr="003C5D36">
        <w:rPr>
          <w:color w:val="000000"/>
          <w:sz w:val="26"/>
          <w:szCs w:val="26"/>
        </w:rPr>
        <w:t xml:space="preserve"> </w:t>
      </w:r>
      <w:proofErr w:type="spellStart"/>
      <w:r w:rsidR="003C5D36" w:rsidRPr="003C5D36">
        <w:rPr>
          <w:color w:val="000000"/>
          <w:sz w:val="26"/>
          <w:szCs w:val="26"/>
        </w:rPr>
        <w:t>góc</w:t>
      </w:r>
      <w:proofErr w:type="spellEnd"/>
      <w:r w:rsidR="003C5D36" w:rsidRPr="003C5D36">
        <w:rPr>
          <w:color w:val="000000"/>
          <w:sz w:val="26"/>
          <w:szCs w:val="26"/>
        </w:rPr>
        <w:t xml:space="preserve"> </w:t>
      </w:r>
      <w:proofErr w:type="spellStart"/>
      <w:r w:rsidR="003C5D36" w:rsidRPr="003C5D36">
        <w:rPr>
          <w:color w:val="000000"/>
          <w:sz w:val="26"/>
          <w:szCs w:val="26"/>
        </w:rPr>
        <w:t>vuông</w:t>
      </w:r>
      <w:proofErr w:type="spellEnd"/>
      <w:r w:rsidR="003C5D36" w:rsidRPr="003C5D36">
        <w:rPr>
          <w:color w:val="000000"/>
          <w:sz w:val="26"/>
          <w:szCs w:val="26"/>
        </w:rPr>
        <w:t xml:space="preserve"> </w:t>
      </w:r>
      <w:proofErr w:type="spellStart"/>
      <w:r w:rsidR="003C5D36" w:rsidRPr="003C5D36">
        <w:rPr>
          <w:color w:val="000000"/>
          <w:sz w:val="26"/>
          <w:szCs w:val="26"/>
        </w:rPr>
        <w:t>bằng</w:t>
      </w:r>
      <w:proofErr w:type="spellEnd"/>
      <w:r w:rsidR="003C5D36" w:rsidRPr="003C5D36">
        <w:rPr>
          <w:color w:val="000000"/>
          <w:sz w:val="26"/>
          <w:szCs w:val="26"/>
        </w:rPr>
        <w:t>:</w:t>
      </w:r>
    </w:p>
    <w:p w14:paraId="2E06FAD4" w14:textId="77777777" w:rsidR="003C5D36" w:rsidRPr="003C5D36" w:rsidRDefault="003C5D36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>a/</w:t>
      </w:r>
      <w:proofErr w:type="spellStart"/>
      <w:r w:rsidRPr="003C5D36">
        <w:rPr>
          <w:color w:val="000000"/>
          <w:sz w:val="26"/>
          <w:szCs w:val="26"/>
        </w:rPr>
        <w:t>Cạnh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huyền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nhân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với</w:t>
      </w:r>
      <w:proofErr w:type="spellEnd"/>
      <w:r w:rsidRPr="003C5D36">
        <w:rPr>
          <w:color w:val="000000"/>
          <w:sz w:val="26"/>
          <w:szCs w:val="26"/>
        </w:rPr>
        <w:t xml:space="preserve"> sin </w:t>
      </w:r>
      <w:proofErr w:type="spellStart"/>
      <w:r w:rsidRPr="003C5D36">
        <w:rPr>
          <w:color w:val="000000"/>
          <w:sz w:val="26"/>
          <w:szCs w:val="26"/>
        </w:rPr>
        <w:t>góc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đối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hoặc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nhân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với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cosin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góc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kề</w:t>
      </w:r>
      <w:proofErr w:type="spellEnd"/>
      <w:r w:rsidR="00CC0A86">
        <w:rPr>
          <w:color w:val="000000"/>
          <w:sz w:val="26"/>
          <w:szCs w:val="26"/>
        </w:rPr>
        <w:t>.</w:t>
      </w:r>
    </w:p>
    <w:p w14:paraId="5CD15667" w14:textId="77777777" w:rsidR="003C5D36" w:rsidRPr="003C5D36" w:rsidRDefault="003C5D36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 xml:space="preserve">b/ </w:t>
      </w:r>
      <w:proofErr w:type="spellStart"/>
      <w:r w:rsidRPr="003C5D36">
        <w:rPr>
          <w:color w:val="000000"/>
          <w:sz w:val="26"/>
          <w:szCs w:val="26"/>
        </w:rPr>
        <w:t>Cạnh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góc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vuông</w:t>
      </w:r>
      <w:proofErr w:type="spellEnd"/>
      <w:r w:rsidRPr="003C5D36">
        <w:rPr>
          <w:color w:val="000000"/>
          <w:sz w:val="26"/>
          <w:szCs w:val="26"/>
        </w:rPr>
        <w:t xml:space="preserve"> kia </w:t>
      </w:r>
      <w:proofErr w:type="spellStart"/>
      <w:r w:rsidRPr="003C5D36">
        <w:rPr>
          <w:color w:val="000000"/>
          <w:sz w:val="26"/>
          <w:szCs w:val="26"/>
        </w:rPr>
        <w:t>nhân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với</w:t>
      </w:r>
      <w:proofErr w:type="spellEnd"/>
      <w:r w:rsidRPr="003C5D36">
        <w:rPr>
          <w:color w:val="000000"/>
          <w:sz w:val="26"/>
          <w:szCs w:val="26"/>
        </w:rPr>
        <w:t xml:space="preserve"> tang </w:t>
      </w:r>
      <w:proofErr w:type="spellStart"/>
      <w:r w:rsidRPr="003C5D36">
        <w:rPr>
          <w:color w:val="000000"/>
          <w:sz w:val="26"/>
          <w:szCs w:val="26"/>
        </w:rPr>
        <w:t>góc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đối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hoặc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nhân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với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cotang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góc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kề</w:t>
      </w:r>
      <w:proofErr w:type="spellEnd"/>
      <w:r w:rsidR="00CC0A86">
        <w:rPr>
          <w:color w:val="000000"/>
          <w:sz w:val="26"/>
          <w:szCs w:val="26"/>
        </w:rPr>
        <w:t>.</w:t>
      </w:r>
    </w:p>
    <w:p w14:paraId="65ECA0E1" w14:textId="77777777" w:rsidR="00BA73F5" w:rsidRPr="003C5D36" w:rsidRDefault="003C5D36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4DA8E" wp14:editId="03116616">
                <wp:simplePos x="0" y="0"/>
                <wp:positionH relativeFrom="column">
                  <wp:posOffset>2672080</wp:posOffset>
                </wp:positionH>
                <wp:positionV relativeFrom="paragraph">
                  <wp:posOffset>273050</wp:posOffset>
                </wp:positionV>
                <wp:extent cx="2374265" cy="1403985"/>
                <wp:effectExtent l="0" t="0" r="228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A770" w14:textId="77777777" w:rsidR="003C5D36" w:rsidRDefault="003C5D36">
                            <w:r w:rsidRPr="003C5D36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062E275" wp14:editId="0C9670F5">
                                  <wp:extent cx="1638300" cy="2305050"/>
                                  <wp:effectExtent l="0" t="0" r="0" b="0"/>
                                  <wp:docPr id="20" name="Picture 20" descr="Giáo án Toán 9 Bài 4: Một số hệ thức về cạnh và góc trong tam giác vuông mới nhấ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 descr="Giáo án Toán 9 Bài 4: Một số hệ thức về cạnh và góc trong tam giác vuông mới nhấ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230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4D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4pt;margin-top:2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BIYBit3gAAAAoBAAAPAAAAAAAAAAAAAAAAAH8EAABkcnMvZG93&#10;bnJldi54bWxQSwUGAAAAAAQABADzAAAAigUAAAAA&#10;">
                <v:textbox style="mso-fit-shape-to-text:t">
                  <w:txbxContent>
                    <w:p w14:paraId="4BF1A770" w14:textId="77777777" w:rsidR="003C5D36" w:rsidRDefault="003C5D36">
                      <w:r w:rsidRPr="003C5D36">
                        <w:rPr>
                          <w:rFonts w:ascii="Times New Roman" w:hAnsi="Times New Roman" w:cs="Times New Roman"/>
                          <w:noProof/>
                          <w:color w:val="000000"/>
                        </w:rPr>
                        <w:drawing>
                          <wp:inline distT="0" distB="0" distL="0" distR="0" wp14:anchorId="2062E275" wp14:editId="0C9670F5">
                            <wp:extent cx="1638300" cy="2305050"/>
                            <wp:effectExtent l="0" t="0" r="0" b="0"/>
                            <wp:docPr id="20" name="Picture 20" descr="Giáo án Toán 9 Bài 4: Một số hệ thức về cạnh và góc trong tam giác vuông mới nhấ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 descr="Giáo án Toán 9 Bài 4: Một số hệ thức về cạnh và góc trong tam giác vuông mới nhấ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230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E4D46B" w14:textId="77777777" w:rsidR="00BA73F5" w:rsidRPr="003C5D36" w:rsidRDefault="00BA73F5" w:rsidP="00BA73F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noProof/>
          <w:color w:val="000000"/>
          <w:sz w:val="26"/>
          <w:szCs w:val="26"/>
        </w:rPr>
        <w:drawing>
          <wp:inline distT="0" distB="0" distL="0" distR="0" wp14:anchorId="4D860E11" wp14:editId="2AD6853C">
            <wp:extent cx="1758950" cy="2241550"/>
            <wp:effectExtent l="0" t="0" r="0" b="6350"/>
            <wp:docPr id="19" name="Picture 19" descr="Giáo án Toán 9 Bài 4: Một số hệ thức về cạnh và góc trong tam giác vuông mới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iáo án Toán 9 Bài 4: Một số hệ thức về cạnh và góc trong tam giác vuông mới n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F04E" w14:textId="77777777" w:rsidR="00BA73F5" w:rsidRPr="003C5D36" w:rsidRDefault="00BA73F5" w:rsidP="00BA73F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18D0953D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 xml:space="preserve">Ta </w:t>
      </w:r>
      <w:proofErr w:type="spellStart"/>
      <w:r w:rsidRPr="003C5D36">
        <w:rPr>
          <w:color w:val="000000"/>
          <w:sz w:val="26"/>
          <w:szCs w:val="26"/>
        </w:rPr>
        <w:t>có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các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hệ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thức</w:t>
      </w:r>
      <w:proofErr w:type="spellEnd"/>
      <w:r w:rsidRPr="003C5D36">
        <w:rPr>
          <w:color w:val="000000"/>
          <w:sz w:val="26"/>
          <w:szCs w:val="26"/>
        </w:rPr>
        <w:t>:</w:t>
      </w:r>
    </w:p>
    <w:p w14:paraId="14FA01C8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 xml:space="preserve">b = </w:t>
      </w:r>
      <w:proofErr w:type="spellStart"/>
      <w:proofErr w:type="gramStart"/>
      <w:r w:rsidRPr="003C5D36">
        <w:rPr>
          <w:color w:val="000000"/>
          <w:sz w:val="26"/>
          <w:szCs w:val="26"/>
        </w:rPr>
        <w:t>a.sinB</w:t>
      </w:r>
      <w:proofErr w:type="spellEnd"/>
      <w:proofErr w:type="gramEnd"/>
      <w:r w:rsidRPr="003C5D36">
        <w:rPr>
          <w:color w:val="000000"/>
          <w:sz w:val="26"/>
          <w:szCs w:val="26"/>
        </w:rPr>
        <w:t xml:space="preserve"> = </w:t>
      </w:r>
      <w:proofErr w:type="spellStart"/>
      <w:r w:rsidRPr="003C5D36">
        <w:rPr>
          <w:color w:val="000000"/>
          <w:sz w:val="26"/>
          <w:szCs w:val="26"/>
        </w:rPr>
        <w:t>a.cosC</w:t>
      </w:r>
      <w:proofErr w:type="spellEnd"/>
      <w:r w:rsidRPr="003C5D36">
        <w:rPr>
          <w:color w:val="000000"/>
          <w:sz w:val="26"/>
          <w:szCs w:val="26"/>
        </w:rPr>
        <w:t>.</w:t>
      </w:r>
    </w:p>
    <w:p w14:paraId="56231E1C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 xml:space="preserve">c = </w:t>
      </w:r>
      <w:proofErr w:type="spellStart"/>
      <w:proofErr w:type="gramStart"/>
      <w:r w:rsidRPr="003C5D36">
        <w:rPr>
          <w:color w:val="000000"/>
          <w:sz w:val="26"/>
          <w:szCs w:val="26"/>
        </w:rPr>
        <w:t>a.sinC</w:t>
      </w:r>
      <w:proofErr w:type="spellEnd"/>
      <w:proofErr w:type="gramEnd"/>
      <w:r w:rsidRPr="003C5D36">
        <w:rPr>
          <w:color w:val="000000"/>
          <w:sz w:val="26"/>
          <w:szCs w:val="26"/>
        </w:rPr>
        <w:t xml:space="preserve"> = </w:t>
      </w:r>
      <w:proofErr w:type="spellStart"/>
      <w:r w:rsidRPr="003C5D36">
        <w:rPr>
          <w:color w:val="000000"/>
          <w:sz w:val="26"/>
          <w:szCs w:val="26"/>
        </w:rPr>
        <w:t>a.cosB</w:t>
      </w:r>
      <w:proofErr w:type="spellEnd"/>
      <w:r w:rsidRPr="003C5D36">
        <w:rPr>
          <w:color w:val="000000"/>
          <w:sz w:val="26"/>
          <w:szCs w:val="26"/>
        </w:rPr>
        <w:t>.</w:t>
      </w:r>
    </w:p>
    <w:p w14:paraId="1C470AD1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 xml:space="preserve">b = </w:t>
      </w:r>
      <w:proofErr w:type="spellStart"/>
      <w:proofErr w:type="gramStart"/>
      <w:r w:rsidRPr="003C5D36">
        <w:rPr>
          <w:color w:val="000000"/>
          <w:sz w:val="26"/>
          <w:szCs w:val="26"/>
        </w:rPr>
        <w:t>c.tanB</w:t>
      </w:r>
      <w:proofErr w:type="spellEnd"/>
      <w:proofErr w:type="gramEnd"/>
      <w:r w:rsidRPr="003C5D36">
        <w:rPr>
          <w:color w:val="000000"/>
          <w:sz w:val="26"/>
          <w:szCs w:val="26"/>
        </w:rPr>
        <w:t xml:space="preserve"> = </w:t>
      </w:r>
      <w:proofErr w:type="spellStart"/>
      <w:r w:rsidRPr="003C5D36">
        <w:rPr>
          <w:color w:val="000000"/>
          <w:sz w:val="26"/>
          <w:szCs w:val="26"/>
        </w:rPr>
        <w:t>c.cotC</w:t>
      </w:r>
      <w:proofErr w:type="spellEnd"/>
      <w:r w:rsidRPr="003C5D36">
        <w:rPr>
          <w:color w:val="000000"/>
          <w:sz w:val="26"/>
          <w:szCs w:val="26"/>
        </w:rPr>
        <w:t>.</w:t>
      </w:r>
    </w:p>
    <w:p w14:paraId="6C76A3F4" w14:textId="77777777" w:rsidR="00BA73F5" w:rsidRPr="003C5D36" w:rsidRDefault="00BA73F5" w:rsidP="003C5D3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 xml:space="preserve">c = </w:t>
      </w:r>
      <w:proofErr w:type="spellStart"/>
      <w:proofErr w:type="gramStart"/>
      <w:r w:rsidRPr="003C5D36">
        <w:rPr>
          <w:color w:val="000000"/>
          <w:sz w:val="26"/>
          <w:szCs w:val="26"/>
        </w:rPr>
        <w:t>b.tanC</w:t>
      </w:r>
      <w:proofErr w:type="spellEnd"/>
      <w:proofErr w:type="gramEnd"/>
      <w:r w:rsidRPr="003C5D36">
        <w:rPr>
          <w:color w:val="000000"/>
          <w:sz w:val="26"/>
          <w:szCs w:val="26"/>
        </w:rPr>
        <w:t xml:space="preserve"> = </w:t>
      </w:r>
      <w:proofErr w:type="spellStart"/>
      <w:r w:rsidRPr="003C5D36">
        <w:rPr>
          <w:color w:val="000000"/>
          <w:sz w:val="26"/>
          <w:szCs w:val="26"/>
        </w:rPr>
        <w:t>b.cotB</w:t>
      </w:r>
      <w:proofErr w:type="spellEnd"/>
    </w:p>
    <w:p w14:paraId="1E7CB20B" w14:textId="77777777" w:rsidR="00BA73F5" w:rsidRPr="003C5D36" w:rsidRDefault="003C5D36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</w:t>
      </w:r>
      <w:proofErr w:type="spellEnd"/>
      <w:r>
        <w:rPr>
          <w:color w:val="000000"/>
          <w:sz w:val="26"/>
          <w:szCs w:val="26"/>
        </w:rPr>
        <w:t xml:space="preserve"> 1</w:t>
      </w:r>
      <w:r w:rsidR="00BA73F5" w:rsidRPr="003C5D36">
        <w:rPr>
          <w:color w:val="000000"/>
          <w:sz w:val="26"/>
          <w:szCs w:val="26"/>
        </w:rPr>
        <w:t>:</w:t>
      </w:r>
    </w:p>
    <w:p w14:paraId="30C700C7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noProof/>
          <w:color w:val="000000"/>
          <w:sz w:val="26"/>
          <w:szCs w:val="26"/>
        </w:rPr>
        <w:drawing>
          <wp:inline distT="0" distB="0" distL="0" distR="0" wp14:anchorId="02C21E3A" wp14:editId="6C0E38DC">
            <wp:extent cx="1092200" cy="1739900"/>
            <wp:effectExtent l="0" t="0" r="0" b="0"/>
            <wp:docPr id="13" name="Picture 13" descr="Giáo án Toán 9 Bài 4: Một số hệ thức về cạnh và góc trong tam giác vuông mới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iáo án Toán 9 Bài 4: Một số hệ thức về cạnh và góc trong tam giác vuông mới n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8F48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 xml:space="preserve">AC = </w:t>
      </w:r>
      <w:proofErr w:type="spellStart"/>
      <w:proofErr w:type="gramStart"/>
      <w:r w:rsidRPr="003C5D36">
        <w:rPr>
          <w:color w:val="000000"/>
          <w:sz w:val="26"/>
          <w:szCs w:val="26"/>
        </w:rPr>
        <w:t>AB.cosA</w:t>
      </w:r>
      <w:proofErr w:type="spellEnd"/>
      <w:proofErr w:type="gramEnd"/>
      <w:r w:rsidRPr="003C5D36">
        <w:rPr>
          <w:color w:val="000000"/>
          <w:sz w:val="26"/>
          <w:szCs w:val="26"/>
        </w:rPr>
        <w:t xml:space="preserve"> = 3.cos65</w:t>
      </w:r>
      <w:r w:rsidRPr="003C5D36">
        <w:rPr>
          <w:color w:val="000000"/>
          <w:sz w:val="26"/>
          <w:szCs w:val="26"/>
          <w:vertAlign w:val="superscript"/>
        </w:rPr>
        <w:t>o</w:t>
      </w:r>
      <w:r w:rsidRPr="003C5D36">
        <w:rPr>
          <w:color w:val="000000"/>
          <w:sz w:val="26"/>
          <w:szCs w:val="26"/>
        </w:rPr>
        <w:t> ≈ 1,27m</w:t>
      </w:r>
    </w:p>
    <w:p w14:paraId="0206B7D1" w14:textId="77777777" w:rsidR="00BA73F5" w:rsidRPr="003C5D36" w:rsidRDefault="00CC0A86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lastRenderedPageBreak/>
        <w:t>Ví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dụ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r w:rsidR="00BA73F5" w:rsidRPr="003C5D36">
        <w:rPr>
          <w:b/>
          <w:bCs/>
          <w:color w:val="000000"/>
          <w:sz w:val="26"/>
          <w:szCs w:val="26"/>
        </w:rPr>
        <w:t>2:</w:t>
      </w:r>
    </w:p>
    <w:p w14:paraId="56C68DAA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 xml:space="preserve">Tam </w:t>
      </w:r>
      <w:proofErr w:type="spellStart"/>
      <w:r w:rsidRPr="003C5D36">
        <w:rPr>
          <w:color w:val="000000"/>
          <w:sz w:val="26"/>
          <w:szCs w:val="26"/>
        </w:rPr>
        <w:t>giác</w:t>
      </w:r>
      <w:proofErr w:type="spellEnd"/>
      <w:r w:rsidRPr="003C5D36">
        <w:rPr>
          <w:color w:val="000000"/>
          <w:sz w:val="26"/>
          <w:szCs w:val="26"/>
        </w:rPr>
        <w:t xml:space="preserve"> ABC </w:t>
      </w:r>
      <w:proofErr w:type="spellStart"/>
      <w:r w:rsidRPr="003C5D36">
        <w:rPr>
          <w:color w:val="000000"/>
          <w:sz w:val="26"/>
          <w:szCs w:val="26"/>
        </w:rPr>
        <w:t>vuông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tại</w:t>
      </w:r>
      <w:proofErr w:type="spellEnd"/>
      <w:r w:rsidRPr="003C5D36">
        <w:rPr>
          <w:color w:val="000000"/>
          <w:sz w:val="26"/>
          <w:szCs w:val="26"/>
        </w:rPr>
        <w:t xml:space="preserve"> A </w:t>
      </w:r>
      <w:proofErr w:type="spellStart"/>
      <w:r w:rsidRPr="003C5D36">
        <w:rPr>
          <w:color w:val="000000"/>
          <w:sz w:val="26"/>
          <w:szCs w:val="26"/>
        </w:rPr>
        <w:t>có</w:t>
      </w:r>
      <w:proofErr w:type="spellEnd"/>
      <w:r w:rsidRPr="003C5D36">
        <w:rPr>
          <w:color w:val="000000"/>
          <w:sz w:val="26"/>
          <w:szCs w:val="26"/>
        </w:rPr>
        <w:t xml:space="preserve"> AB=21,</w:t>
      </w:r>
      <w:r w:rsidRPr="003C5D36">
        <w:rPr>
          <w:noProof/>
          <w:color w:val="000000"/>
          <w:sz w:val="26"/>
          <w:szCs w:val="26"/>
        </w:rPr>
        <w:drawing>
          <wp:inline distT="0" distB="0" distL="0" distR="0" wp14:anchorId="78A84D0D" wp14:editId="6BA0E9AD">
            <wp:extent cx="228600" cy="279400"/>
            <wp:effectExtent l="0" t="0" r="0" b="6350"/>
            <wp:docPr id="14" name="Picture 14" descr="Giáo án Toán 9 Bài 4: Một số hệ thức về cạnh và góc trong tam giác vuông mới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iáo án Toán 9 Bài 4: Một số hệ thức về cạnh và góc trong tam giác vuông mới nhấ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D36">
        <w:rPr>
          <w:color w:val="000000"/>
          <w:sz w:val="26"/>
          <w:szCs w:val="26"/>
        </w:rPr>
        <w:t> = 40</w:t>
      </w:r>
      <w:r w:rsidRPr="003C5D36">
        <w:rPr>
          <w:color w:val="000000"/>
          <w:sz w:val="26"/>
          <w:szCs w:val="26"/>
          <w:vertAlign w:val="superscript"/>
        </w:rPr>
        <w:t>o</w:t>
      </w:r>
      <w:r w:rsidRPr="003C5D36">
        <w:rPr>
          <w:color w:val="000000"/>
          <w:sz w:val="26"/>
          <w:szCs w:val="26"/>
        </w:rPr>
        <w:t xml:space="preserve">. </w:t>
      </w:r>
      <w:proofErr w:type="spellStart"/>
      <w:r w:rsidRPr="003C5D36">
        <w:rPr>
          <w:color w:val="000000"/>
          <w:sz w:val="26"/>
          <w:szCs w:val="26"/>
        </w:rPr>
        <w:t>Hãy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tính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độ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dài</w:t>
      </w:r>
      <w:proofErr w:type="spellEnd"/>
      <w:r w:rsidRPr="003C5D36">
        <w:rPr>
          <w:color w:val="000000"/>
          <w:sz w:val="26"/>
          <w:szCs w:val="26"/>
        </w:rPr>
        <w:t xml:space="preserve"> AC, BC</w:t>
      </w:r>
    </w:p>
    <w:p w14:paraId="1A358A34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3C5D36">
        <w:rPr>
          <w:b/>
          <w:bCs/>
          <w:color w:val="000000"/>
          <w:sz w:val="26"/>
          <w:szCs w:val="26"/>
        </w:rPr>
        <w:t>Giải</w:t>
      </w:r>
      <w:proofErr w:type="spellEnd"/>
      <w:r w:rsidRPr="003C5D36">
        <w:rPr>
          <w:b/>
          <w:bCs/>
          <w:color w:val="000000"/>
          <w:sz w:val="26"/>
          <w:szCs w:val="26"/>
        </w:rPr>
        <w:t>:</w:t>
      </w:r>
    </w:p>
    <w:p w14:paraId="1303B666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noProof/>
          <w:color w:val="000000"/>
          <w:sz w:val="26"/>
          <w:szCs w:val="26"/>
        </w:rPr>
        <w:drawing>
          <wp:inline distT="0" distB="0" distL="0" distR="0" wp14:anchorId="173178BA" wp14:editId="5FF13A2E">
            <wp:extent cx="2819400" cy="1581150"/>
            <wp:effectExtent l="0" t="0" r="0" b="0"/>
            <wp:docPr id="15" name="Picture 15" descr="Giáo án Toán 9 Bài 4: Một số hệ thức về cạnh và góc trong tam giác vuông mới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iáo án Toán 9 Bài 4: Một số hệ thức về cạnh và góc trong tam giác vuông mới nhấ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21CD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3C5D36">
        <w:rPr>
          <w:color w:val="000000"/>
          <w:sz w:val="26"/>
          <w:szCs w:val="26"/>
        </w:rPr>
        <w:t>Trong</w:t>
      </w:r>
      <w:proofErr w:type="spellEnd"/>
      <w:r w:rsidRPr="003C5D36">
        <w:rPr>
          <w:color w:val="000000"/>
          <w:sz w:val="26"/>
          <w:szCs w:val="26"/>
        </w:rPr>
        <w:t xml:space="preserve"> ∆ ABC (</w:t>
      </w:r>
      <w:proofErr w:type="spellStart"/>
      <w:r w:rsidRPr="003C5D36">
        <w:rPr>
          <w:color w:val="000000"/>
          <w:sz w:val="26"/>
          <w:szCs w:val="26"/>
        </w:rPr>
        <w:t>Góc</w:t>
      </w:r>
      <w:proofErr w:type="spellEnd"/>
      <w:r w:rsidRPr="003C5D36">
        <w:rPr>
          <w:color w:val="000000"/>
          <w:sz w:val="26"/>
          <w:szCs w:val="26"/>
        </w:rPr>
        <w:t xml:space="preserve"> A = 90</w:t>
      </w:r>
      <w:r w:rsidRPr="003C5D36">
        <w:rPr>
          <w:color w:val="000000"/>
          <w:sz w:val="26"/>
          <w:szCs w:val="26"/>
          <w:vertAlign w:val="superscript"/>
        </w:rPr>
        <w:t>o</w:t>
      </w:r>
      <w:r w:rsidRPr="003C5D36">
        <w:rPr>
          <w:color w:val="000000"/>
          <w:sz w:val="26"/>
          <w:szCs w:val="26"/>
        </w:rPr>
        <w:t>)</w:t>
      </w:r>
    </w:p>
    <w:p w14:paraId="12127889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 xml:space="preserve">ta </w:t>
      </w:r>
      <w:proofErr w:type="spellStart"/>
      <w:proofErr w:type="gramStart"/>
      <w:r w:rsidRPr="003C5D36">
        <w:rPr>
          <w:color w:val="000000"/>
          <w:sz w:val="26"/>
          <w:szCs w:val="26"/>
        </w:rPr>
        <w:t>có</w:t>
      </w:r>
      <w:proofErr w:type="spellEnd"/>
      <w:r w:rsidRPr="003C5D36">
        <w:rPr>
          <w:color w:val="000000"/>
          <w:sz w:val="26"/>
          <w:szCs w:val="26"/>
        </w:rPr>
        <w:t xml:space="preserve"> :</w:t>
      </w:r>
      <w:proofErr w:type="gramEnd"/>
    </w:p>
    <w:p w14:paraId="69A6E90C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>AC=</w:t>
      </w:r>
      <w:proofErr w:type="spellStart"/>
      <w:r w:rsidRPr="003C5D36">
        <w:rPr>
          <w:color w:val="000000"/>
          <w:sz w:val="26"/>
          <w:szCs w:val="26"/>
        </w:rPr>
        <w:t>AB.cotC</w:t>
      </w:r>
      <w:proofErr w:type="spellEnd"/>
    </w:p>
    <w:p w14:paraId="434763ED" w14:textId="77777777" w:rsidR="00BA73F5" w:rsidRPr="003C5D36" w:rsidRDefault="00BA73F5" w:rsidP="00BA73F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>=21.cot40</w:t>
      </w:r>
      <w:r w:rsidRPr="003C5D36">
        <w:rPr>
          <w:color w:val="000000"/>
          <w:sz w:val="26"/>
          <w:szCs w:val="26"/>
          <w:vertAlign w:val="superscript"/>
        </w:rPr>
        <w:t>o</w:t>
      </w:r>
      <w:r w:rsidRPr="003C5D36">
        <w:rPr>
          <w:color w:val="000000"/>
          <w:sz w:val="26"/>
          <w:szCs w:val="26"/>
        </w:rPr>
        <w:t> 25,027</w:t>
      </w:r>
    </w:p>
    <w:p w14:paraId="24D14A86" w14:textId="77777777" w:rsidR="00BA73F5" w:rsidRPr="003C5D36" w:rsidRDefault="00CC0A86" w:rsidP="00CC0A8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AB=</w:t>
      </w:r>
      <w:proofErr w:type="spellStart"/>
      <w:r>
        <w:rPr>
          <w:color w:val="000000"/>
          <w:sz w:val="26"/>
          <w:szCs w:val="26"/>
        </w:rPr>
        <w:t>BC</w:t>
      </w:r>
      <w:r w:rsidR="00BA73F5" w:rsidRPr="003C5D36">
        <w:rPr>
          <w:color w:val="000000"/>
          <w:sz w:val="26"/>
          <w:szCs w:val="26"/>
        </w:rPr>
        <w:t>sinC</w:t>
      </w:r>
      <w:proofErr w:type="spellEnd"/>
    </w:p>
    <w:p w14:paraId="0C24BED7" w14:textId="77777777" w:rsidR="00232133" w:rsidRPr="003C5D36" w:rsidRDefault="00BA73F5" w:rsidP="003C5D3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3C5D36">
        <w:rPr>
          <w:color w:val="000000"/>
          <w:sz w:val="26"/>
          <w:szCs w:val="26"/>
        </w:rPr>
        <w:t>BC ≈ 32,670</w:t>
      </w:r>
    </w:p>
    <w:p w14:paraId="78B9EE82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3C5D36">
        <w:rPr>
          <w:b/>
          <w:bCs/>
          <w:color w:val="008000"/>
          <w:sz w:val="26"/>
          <w:szCs w:val="26"/>
        </w:rPr>
        <w:t>Bài</w:t>
      </w:r>
      <w:proofErr w:type="spellEnd"/>
      <w:r w:rsidRPr="003C5D36">
        <w:rPr>
          <w:b/>
          <w:bCs/>
          <w:color w:val="008000"/>
          <w:sz w:val="26"/>
          <w:szCs w:val="26"/>
        </w:rPr>
        <w:t xml:space="preserve"> 4 </w:t>
      </w:r>
      <w:proofErr w:type="spellStart"/>
      <w:r w:rsidRPr="003C5D36">
        <w:rPr>
          <w:b/>
          <w:bCs/>
          <w:color w:val="008000"/>
          <w:sz w:val="26"/>
          <w:szCs w:val="26"/>
        </w:rPr>
        <w:t>trang</w:t>
      </w:r>
      <w:proofErr w:type="spellEnd"/>
      <w:r w:rsidRPr="003C5D36">
        <w:rPr>
          <w:b/>
          <w:bCs/>
          <w:color w:val="008000"/>
          <w:sz w:val="26"/>
          <w:szCs w:val="26"/>
        </w:rPr>
        <w:t xml:space="preserve"> 85</w:t>
      </w:r>
      <w:r w:rsidRPr="003C5D36">
        <w:rPr>
          <w:color w:val="000000"/>
          <w:sz w:val="26"/>
          <w:szCs w:val="26"/>
        </w:rPr>
        <w:t xml:space="preserve">: </w:t>
      </w:r>
      <w:proofErr w:type="spellStart"/>
      <w:r w:rsidRPr="003C5D36">
        <w:rPr>
          <w:color w:val="000000"/>
          <w:sz w:val="26"/>
          <w:szCs w:val="26"/>
        </w:rPr>
        <w:t>Viết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các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tỉ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số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lượng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giác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của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góc</w:t>
      </w:r>
      <w:proofErr w:type="spellEnd"/>
      <w:r w:rsidRPr="003C5D36">
        <w:rPr>
          <w:color w:val="000000"/>
          <w:sz w:val="26"/>
          <w:szCs w:val="26"/>
        </w:rPr>
        <w:t xml:space="preserve"> B </w:t>
      </w:r>
      <w:proofErr w:type="spellStart"/>
      <w:r w:rsidRPr="003C5D36">
        <w:rPr>
          <w:color w:val="000000"/>
          <w:sz w:val="26"/>
          <w:szCs w:val="26"/>
        </w:rPr>
        <w:t>và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góc</w:t>
      </w:r>
      <w:proofErr w:type="spellEnd"/>
      <w:r w:rsidRPr="003C5D36">
        <w:rPr>
          <w:color w:val="000000"/>
          <w:sz w:val="26"/>
          <w:szCs w:val="26"/>
        </w:rPr>
        <w:t xml:space="preserve"> C. </w:t>
      </w:r>
      <w:proofErr w:type="spellStart"/>
      <w:r w:rsidRPr="003C5D36">
        <w:rPr>
          <w:color w:val="000000"/>
          <w:sz w:val="26"/>
          <w:szCs w:val="26"/>
        </w:rPr>
        <w:t>Từ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đó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hãy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tính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mỗi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cạnh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góc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vuông</w:t>
      </w:r>
      <w:proofErr w:type="spellEnd"/>
      <w:r w:rsidRPr="003C5D36">
        <w:rPr>
          <w:color w:val="000000"/>
          <w:sz w:val="26"/>
          <w:szCs w:val="26"/>
        </w:rPr>
        <w:t xml:space="preserve"> </w:t>
      </w:r>
      <w:proofErr w:type="spellStart"/>
      <w:r w:rsidRPr="003C5D36">
        <w:rPr>
          <w:color w:val="000000"/>
          <w:sz w:val="26"/>
          <w:szCs w:val="26"/>
        </w:rPr>
        <w:t>theo</w:t>
      </w:r>
      <w:proofErr w:type="spellEnd"/>
      <w:r w:rsidRPr="003C5D36">
        <w:rPr>
          <w:color w:val="000000"/>
          <w:sz w:val="26"/>
          <w:szCs w:val="26"/>
        </w:rPr>
        <w:t>:</w:t>
      </w:r>
    </w:p>
    <w:p w14:paraId="0FFFD81B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0" w:author="Unknown"/>
          <w:color w:val="000000"/>
          <w:sz w:val="26"/>
          <w:szCs w:val="26"/>
        </w:rPr>
      </w:pPr>
      <w:ins w:id="1" w:author="Unknown">
        <w:r w:rsidRPr="003C5D36">
          <w:rPr>
            <w:color w:val="000000"/>
            <w:sz w:val="26"/>
            <w:szCs w:val="26"/>
          </w:rPr>
          <w:t xml:space="preserve">a) </w:t>
        </w:r>
        <w:proofErr w:type="spellStart"/>
        <w:r w:rsidRPr="003C5D36">
          <w:rPr>
            <w:color w:val="000000"/>
            <w:sz w:val="26"/>
            <w:szCs w:val="26"/>
          </w:rPr>
          <w:t>Cạnh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huyền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và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các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tỉ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số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lượng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giác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của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góc</w:t>
        </w:r>
        <w:proofErr w:type="spellEnd"/>
        <w:r w:rsidRPr="003C5D36">
          <w:rPr>
            <w:color w:val="000000"/>
            <w:sz w:val="26"/>
            <w:szCs w:val="26"/>
          </w:rPr>
          <w:t xml:space="preserve"> B </w:t>
        </w:r>
        <w:proofErr w:type="spellStart"/>
        <w:r w:rsidRPr="003C5D36">
          <w:rPr>
            <w:color w:val="000000"/>
            <w:sz w:val="26"/>
            <w:szCs w:val="26"/>
          </w:rPr>
          <w:t>và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góc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gramStart"/>
        <w:r w:rsidRPr="003C5D36">
          <w:rPr>
            <w:color w:val="000000"/>
            <w:sz w:val="26"/>
            <w:szCs w:val="26"/>
          </w:rPr>
          <w:t>C;</w:t>
        </w:r>
        <w:proofErr w:type="gramEnd"/>
      </w:ins>
    </w:p>
    <w:p w14:paraId="6512466B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2" w:author="Unknown"/>
          <w:color w:val="000000"/>
          <w:sz w:val="26"/>
          <w:szCs w:val="26"/>
        </w:rPr>
      </w:pPr>
      <w:ins w:id="3" w:author="Unknown">
        <w:r w:rsidRPr="003C5D36">
          <w:rPr>
            <w:color w:val="000000"/>
            <w:sz w:val="26"/>
            <w:szCs w:val="26"/>
          </w:rPr>
          <w:t xml:space="preserve">b) </w:t>
        </w:r>
        <w:proofErr w:type="spellStart"/>
        <w:r w:rsidRPr="003C5D36">
          <w:rPr>
            <w:color w:val="000000"/>
            <w:sz w:val="26"/>
            <w:szCs w:val="26"/>
          </w:rPr>
          <w:t>Cạnh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góc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vuông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còn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lại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và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các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tỉ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số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lượng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giác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của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góc</w:t>
        </w:r>
        <w:proofErr w:type="spellEnd"/>
        <w:r w:rsidRPr="003C5D36">
          <w:rPr>
            <w:color w:val="000000"/>
            <w:sz w:val="26"/>
            <w:szCs w:val="26"/>
          </w:rPr>
          <w:t xml:space="preserve"> B </w:t>
        </w:r>
        <w:proofErr w:type="spellStart"/>
        <w:r w:rsidRPr="003C5D36">
          <w:rPr>
            <w:color w:val="000000"/>
            <w:sz w:val="26"/>
            <w:szCs w:val="26"/>
          </w:rPr>
          <w:t>và</w:t>
        </w:r>
        <w:proofErr w:type="spellEnd"/>
        <w:r w:rsidRPr="003C5D36">
          <w:rPr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color w:val="000000"/>
            <w:sz w:val="26"/>
            <w:szCs w:val="26"/>
          </w:rPr>
          <w:t>góc</w:t>
        </w:r>
        <w:proofErr w:type="spellEnd"/>
        <w:r w:rsidRPr="003C5D36">
          <w:rPr>
            <w:color w:val="000000"/>
            <w:sz w:val="26"/>
            <w:szCs w:val="26"/>
          </w:rPr>
          <w:t xml:space="preserve"> C.</w:t>
        </w:r>
      </w:ins>
    </w:p>
    <w:p w14:paraId="09246312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4" w:author="Unknown"/>
          <w:color w:val="000000"/>
          <w:sz w:val="26"/>
          <w:szCs w:val="26"/>
        </w:rPr>
      </w:pPr>
      <w:proofErr w:type="spellStart"/>
      <w:ins w:id="5" w:author="Unknown">
        <w:r w:rsidRPr="003C5D36">
          <w:rPr>
            <w:b/>
            <w:bCs/>
            <w:color w:val="008000"/>
            <w:sz w:val="26"/>
            <w:szCs w:val="26"/>
          </w:rPr>
          <w:t>Lời</w:t>
        </w:r>
        <w:proofErr w:type="spellEnd"/>
        <w:r w:rsidRPr="003C5D36">
          <w:rPr>
            <w:b/>
            <w:bCs/>
            <w:color w:val="008000"/>
            <w:sz w:val="26"/>
            <w:szCs w:val="26"/>
          </w:rPr>
          <w:t xml:space="preserve"> </w:t>
        </w:r>
        <w:proofErr w:type="spellStart"/>
        <w:r w:rsidRPr="003C5D36">
          <w:rPr>
            <w:b/>
            <w:bCs/>
            <w:color w:val="008000"/>
            <w:sz w:val="26"/>
            <w:szCs w:val="26"/>
          </w:rPr>
          <w:t>giải</w:t>
        </w:r>
        <w:proofErr w:type="spellEnd"/>
      </w:ins>
    </w:p>
    <w:p w14:paraId="53F9681A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6" w:author="Unknown"/>
          <w:color w:val="000000"/>
          <w:sz w:val="26"/>
          <w:szCs w:val="26"/>
        </w:rPr>
      </w:pPr>
      <w:proofErr w:type="spellStart"/>
      <w:ins w:id="7" w:author="Unknown">
        <w:r w:rsidRPr="003C5D36">
          <w:rPr>
            <w:color w:val="000000"/>
            <w:sz w:val="26"/>
            <w:szCs w:val="26"/>
          </w:rPr>
          <w:t>sinB</w:t>
        </w:r>
        <w:proofErr w:type="spellEnd"/>
        <w:r w:rsidRPr="003C5D36">
          <w:rPr>
            <w:color w:val="000000"/>
            <w:sz w:val="26"/>
            <w:szCs w:val="26"/>
          </w:rPr>
          <w:t xml:space="preserve"> = b/a; </w:t>
        </w:r>
        <w:proofErr w:type="spellStart"/>
        <w:r w:rsidRPr="003C5D36">
          <w:rPr>
            <w:color w:val="000000"/>
            <w:sz w:val="26"/>
            <w:szCs w:val="26"/>
          </w:rPr>
          <w:t>cosB</w:t>
        </w:r>
        <w:proofErr w:type="spellEnd"/>
        <w:r w:rsidRPr="003C5D36">
          <w:rPr>
            <w:color w:val="000000"/>
            <w:sz w:val="26"/>
            <w:szCs w:val="26"/>
          </w:rPr>
          <w:t xml:space="preserve"> = c/a; </w:t>
        </w:r>
        <w:proofErr w:type="spellStart"/>
        <w:r w:rsidRPr="003C5D36">
          <w:rPr>
            <w:color w:val="000000"/>
            <w:sz w:val="26"/>
            <w:szCs w:val="26"/>
          </w:rPr>
          <w:t>tgB</w:t>
        </w:r>
        <w:proofErr w:type="spellEnd"/>
        <w:r w:rsidRPr="003C5D36">
          <w:rPr>
            <w:color w:val="000000"/>
            <w:sz w:val="26"/>
            <w:szCs w:val="26"/>
          </w:rPr>
          <w:t xml:space="preserve"> = b/c; </w:t>
        </w:r>
        <w:proofErr w:type="spellStart"/>
        <w:r w:rsidRPr="003C5D36">
          <w:rPr>
            <w:color w:val="000000"/>
            <w:sz w:val="26"/>
            <w:szCs w:val="26"/>
          </w:rPr>
          <w:t>cotgB</w:t>
        </w:r>
        <w:proofErr w:type="spellEnd"/>
        <w:r w:rsidRPr="003C5D36">
          <w:rPr>
            <w:color w:val="000000"/>
            <w:sz w:val="26"/>
            <w:szCs w:val="26"/>
          </w:rPr>
          <w:t xml:space="preserve"> = c/b</w:t>
        </w:r>
      </w:ins>
    </w:p>
    <w:p w14:paraId="221BA0FD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8" w:author="Unknown"/>
          <w:color w:val="000000"/>
          <w:sz w:val="26"/>
          <w:szCs w:val="26"/>
        </w:rPr>
      </w:pPr>
      <w:proofErr w:type="spellStart"/>
      <w:ins w:id="9" w:author="Unknown">
        <w:r w:rsidRPr="003C5D36">
          <w:rPr>
            <w:color w:val="000000"/>
            <w:sz w:val="26"/>
            <w:szCs w:val="26"/>
          </w:rPr>
          <w:t>sinC</w:t>
        </w:r>
        <w:proofErr w:type="spellEnd"/>
        <w:r w:rsidRPr="003C5D36">
          <w:rPr>
            <w:color w:val="000000"/>
            <w:sz w:val="26"/>
            <w:szCs w:val="26"/>
          </w:rPr>
          <w:t xml:space="preserve"> = c/a; </w:t>
        </w:r>
        <w:proofErr w:type="spellStart"/>
        <w:r w:rsidRPr="003C5D36">
          <w:rPr>
            <w:color w:val="000000"/>
            <w:sz w:val="26"/>
            <w:szCs w:val="26"/>
          </w:rPr>
          <w:t>cosC</w:t>
        </w:r>
        <w:proofErr w:type="spellEnd"/>
        <w:r w:rsidRPr="003C5D36">
          <w:rPr>
            <w:color w:val="000000"/>
            <w:sz w:val="26"/>
            <w:szCs w:val="26"/>
          </w:rPr>
          <w:t xml:space="preserve"> = b/a; </w:t>
        </w:r>
        <w:proofErr w:type="spellStart"/>
        <w:r w:rsidRPr="003C5D36">
          <w:rPr>
            <w:color w:val="000000"/>
            <w:sz w:val="26"/>
            <w:szCs w:val="26"/>
          </w:rPr>
          <w:t>tgC</w:t>
        </w:r>
        <w:proofErr w:type="spellEnd"/>
        <w:r w:rsidRPr="003C5D36">
          <w:rPr>
            <w:color w:val="000000"/>
            <w:sz w:val="26"/>
            <w:szCs w:val="26"/>
          </w:rPr>
          <w:t xml:space="preserve"> = c/b; </w:t>
        </w:r>
        <w:proofErr w:type="spellStart"/>
        <w:r w:rsidRPr="003C5D36">
          <w:rPr>
            <w:color w:val="000000"/>
            <w:sz w:val="26"/>
            <w:szCs w:val="26"/>
          </w:rPr>
          <w:t>cotgB</w:t>
        </w:r>
        <w:proofErr w:type="spellEnd"/>
        <w:r w:rsidRPr="003C5D36">
          <w:rPr>
            <w:color w:val="000000"/>
            <w:sz w:val="26"/>
            <w:szCs w:val="26"/>
          </w:rPr>
          <w:t xml:space="preserve"> = b/c</w:t>
        </w:r>
      </w:ins>
    </w:p>
    <w:p w14:paraId="18FBC0D6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10" w:author="Unknown"/>
          <w:color w:val="000000"/>
          <w:sz w:val="26"/>
          <w:szCs w:val="26"/>
        </w:rPr>
      </w:pPr>
      <w:ins w:id="11" w:author="Unknown">
        <w:r w:rsidRPr="003C5D36">
          <w:rPr>
            <w:color w:val="000000"/>
            <w:sz w:val="26"/>
            <w:szCs w:val="26"/>
          </w:rPr>
          <w:t xml:space="preserve">a) b = a.(b/a) = </w:t>
        </w:r>
        <w:proofErr w:type="spellStart"/>
        <w:proofErr w:type="gramStart"/>
        <w:r w:rsidRPr="003C5D36">
          <w:rPr>
            <w:color w:val="000000"/>
            <w:sz w:val="26"/>
            <w:szCs w:val="26"/>
          </w:rPr>
          <w:t>a.sinB</w:t>
        </w:r>
        <w:proofErr w:type="spellEnd"/>
        <w:proofErr w:type="gramEnd"/>
        <w:r w:rsidRPr="003C5D36">
          <w:rPr>
            <w:color w:val="000000"/>
            <w:sz w:val="26"/>
            <w:szCs w:val="26"/>
          </w:rPr>
          <w:t xml:space="preserve"> = </w:t>
        </w:r>
        <w:proofErr w:type="spellStart"/>
        <w:r w:rsidRPr="003C5D36">
          <w:rPr>
            <w:color w:val="000000"/>
            <w:sz w:val="26"/>
            <w:szCs w:val="26"/>
          </w:rPr>
          <w:t>a.cosC</w:t>
        </w:r>
        <w:proofErr w:type="spellEnd"/>
      </w:ins>
    </w:p>
    <w:p w14:paraId="0D218AB1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12" w:author="Unknown"/>
          <w:color w:val="000000"/>
          <w:sz w:val="26"/>
          <w:szCs w:val="26"/>
        </w:rPr>
      </w:pPr>
      <w:ins w:id="13" w:author="Unknown">
        <w:r w:rsidRPr="003C5D36">
          <w:rPr>
            <w:color w:val="000000"/>
            <w:sz w:val="26"/>
            <w:szCs w:val="26"/>
          </w:rPr>
          <w:t xml:space="preserve">c = a. (c/a) = </w:t>
        </w:r>
        <w:proofErr w:type="spellStart"/>
        <w:proofErr w:type="gramStart"/>
        <w:r w:rsidRPr="003C5D36">
          <w:rPr>
            <w:color w:val="000000"/>
            <w:sz w:val="26"/>
            <w:szCs w:val="26"/>
          </w:rPr>
          <w:t>a.cosB</w:t>
        </w:r>
        <w:proofErr w:type="spellEnd"/>
        <w:proofErr w:type="gramEnd"/>
        <w:r w:rsidRPr="003C5D36">
          <w:rPr>
            <w:color w:val="000000"/>
            <w:sz w:val="26"/>
            <w:szCs w:val="26"/>
          </w:rPr>
          <w:t xml:space="preserve"> = </w:t>
        </w:r>
        <w:proofErr w:type="spellStart"/>
        <w:r w:rsidRPr="003C5D36">
          <w:rPr>
            <w:color w:val="000000"/>
            <w:sz w:val="26"/>
            <w:szCs w:val="26"/>
          </w:rPr>
          <w:t>a.sinC</w:t>
        </w:r>
        <w:proofErr w:type="spellEnd"/>
      </w:ins>
    </w:p>
    <w:p w14:paraId="5AD25D93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14" w:author="Unknown"/>
          <w:color w:val="000000"/>
          <w:sz w:val="26"/>
          <w:szCs w:val="26"/>
        </w:rPr>
      </w:pPr>
      <w:ins w:id="15" w:author="Unknown">
        <w:r w:rsidRPr="003C5D36">
          <w:rPr>
            <w:color w:val="000000"/>
            <w:sz w:val="26"/>
            <w:szCs w:val="26"/>
          </w:rPr>
          <w:t xml:space="preserve">b) b = c. (b/c) = </w:t>
        </w:r>
        <w:proofErr w:type="spellStart"/>
        <w:proofErr w:type="gramStart"/>
        <w:r w:rsidRPr="003C5D36">
          <w:rPr>
            <w:color w:val="000000"/>
            <w:sz w:val="26"/>
            <w:szCs w:val="26"/>
          </w:rPr>
          <w:t>c.tgB</w:t>
        </w:r>
        <w:proofErr w:type="spellEnd"/>
        <w:proofErr w:type="gramEnd"/>
        <w:r w:rsidRPr="003C5D36">
          <w:rPr>
            <w:color w:val="000000"/>
            <w:sz w:val="26"/>
            <w:szCs w:val="26"/>
          </w:rPr>
          <w:t xml:space="preserve"> = </w:t>
        </w:r>
        <w:proofErr w:type="spellStart"/>
        <w:r w:rsidRPr="003C5D36">
          <w:rPr>
            <w:color w:val="000000"/>
            <w:sz w:val="26"/>
            <w:szCs w:val="26"/>
          </w:rPr>
          <w:t>c.cotgC</w:t>
        </w:r>
        <w:proofErr w:type="spellEnd"/>
      </w:ins>
    </w:p>
    <w:p w14:paraId="535CAFDC" w14:textId="77777777" w:rsidR="00232133" w:rsidRPr="003C5D36" w:rsidRDefault="00232133" w:rsidP="0023213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16" w:author="Unknown"/>
          <w:color w:val="000000"/>
          <w:sz w:val="26"/>
          <w:szCs w:val="26"/>
        </w:rPr>
      </w:pPr>
      <w:ins w:id="17" w:author="Unknown">
        <w:r w:rsidRPr="003C5D36">
          <w:rPr>
            <w:color w:val="000000"/>
            <w:sz w:val="26"/>
            <w:szCs w:val="26"/>
          </w:rPr>
          <w:t xml:space="preserve">c = b.(c/b) = </w:t>
        </w:r>
        <w:proofErr w:type="spellStart"/>
        <w:proofErr w:type="gramStart"/>
        <w:r w:rsidRPr="003C5D36">
          <w:rPr>
            <w:color w:val="000000"/>
            <w:sz w:val="26"/>
            <w:szCs w:val="26"/>
          </w:rPr>
          <w:t>b.cotgB</w:t>
        </w:r>
        <w:proofErr w:type="spellEnd"/>
        <w:proofErr w:type="gramEnd"/>
        <w:r w:rsidRPr="003C5D36">
          <w:rPr>
            <w:color w:val="000000"/>
            <w:sz w:val="26"/>
            <w:szCs w:val="26"/>
          </w:rPr>
          <w:t xml:space="preserve"> = </w:t>
        </w:r>
        <w:proofErr w:type="spellStart"/>
        <w:r w:rsidRPr="003C5D36">
          <w:rPr>
            <w:color w:val="000000"/>
            <w:sz w:val="26"/>
            <w:szCs w:val="26"/>
          </w:rPr>
          <w:t>b.tgC</w:t>
        </w:r>
        <w:proofErr w:type="spellEnd"/>
      </w:ins>
    </w:p>
    <w:p w14:paraId="25D3747F" w14:textId="77777777" w:rsidR="00C76869" w:rsidRPr="003C5D36" w:rsidRDefault="00C76869">
      <w:pPr>
        <w:rPr>
          <w:rFonts w:ascii="Times New Roman" w:hAnsi="Times New Roman" w:cs="Times New Roman"/>
          <w:sz w:val="26"/>
          <w:szCs w:val="26"/>
        </w:rPr>
      </w:pPr>
    </w:p>
    <w:p w14:paraId="3C29035B" w14:textId="77777777" w:rsidR="00232133" w:rsidRPr="003C5D36" w:rsidRDefault="00232133">
      <w:pPr>
        <w:rPr>
          <w:rFonts w:ascii="Times New Roman" w:hAnsi="Times New Roman" w:cs="Times New Roman"/>
          <w:sz w:val="26"/>
          <w:szCs w:val="26"/>
        </w:rPr>
      </w:pPr>
    </w:p>
    <w:p w14:paraId="0C727E06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Trả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lời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hỏi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Toán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9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Tập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1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Bài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4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trang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87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4,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OP, OQ qua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côsin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Q.</w:t>
      </w:r>
    </w:p>
    <w:p w14:paraId="1F5955FE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Lời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giải</w:t>
      </w:r>
      <w:proofErr w:type="spellEnd"/>
      <w:r w:rsidRPr="003C5D3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451E2E8" wp14:editId="147AC336">
            <wp:extent cx="1658526" cy="2603500"/>
            <wp:effectExtent l="0" t="0" r="0" b="6350"/>
            <wp:docPr id="1" name="Picture 1" descr="Giải bài tập Toán 9 | Giải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iải bài tập Toán 9 | Giải Toán lớp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26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B263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3C5D36">
        <w:rPr>
          <w:rFonts w:ascii="Cambria Math" w:eastAsia="Times New Roman" w:hAnsi="Cambria Math" w:cs="Cambria Math"/>
          <w:color w:val="000000"/>
          <w:sz w:val="26"/>
          <w:szCs w:val="26"/>
        </w:rPr>
        <w:t>∠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 + </w:t>
      </w:r>
      <w:r w:rsidRPr="003C5D36">
        <w:rPr>
          <w:rFonts w:ascii="Cambria Math" w:eastAsia="Times New Roman" w:hAnsi="Cambria Math" w:cs="Cambria Math"/>
          <w:color w:val="000000"/>
          <w:sz w:val="26"/>
          <w:szCs w:val="26"/>
        </w:rPr>
        <w:t>∠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Q = 90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C5D36">
        <w:rPr>
          <w:rFonts w:ascii="Cambria Math" w:eastAsia="Times New Roman" w:hAnsi="Cambria Math" w:cs="Cambria Math"/>
          <w:color w:val="000000"/>
          <w:sz w:val="26"/>
          <w:szCs w:val="26"/>
        </w:rPr>
        <w:t>⇒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5D36">
        <w:rPr>
          <w:rFonts w:ascii="Cambria Math" w:eastAsia="Times New Roman" w:hAnsi="Cambria Math" w:cs="Cambria Math"/>
          <w:color w:val="000000"/>
          <w:sz w:val="26"/>
          <w:szCs w:val="26"/>
        </w:rPr>
        <w:t>∠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 = 90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 - 36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= 54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</w:p>
    <w:p w14:paraId="037C53E3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OPQ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</w:t>
      </w:r>
    </w:p>
    <w:p w14:paraId="53AAEFB9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OP = </w:t>
      </w:r>
      <w:proofErr w:type="spellStart"/>
      <w:proofErr w:type="gram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PQ.cosP</w:t>
      </w:r>
      <w:proofErr w:type="spellEnd"/>
      <w:proofErr w:type="gram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7.cos 36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 ≈ 5,66</w:t>
      </w:r>
    </w:p>
    <w:p w14:paraId="5FBB7841" w14:textId="77777777" w:rsidR="00232133" w:rsidRPr="003C5D36" w:rsidRDefault="00232133" w:rsidP="003C5D3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OQ = </w:t>
      </w:r>
      <w:proofErr w:type="spellStart"/>
      <w:proofErr w:type="gram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PQ.cosQ</w:t>
      </w:r>
      <w:proofErr w:type="spellEnd"/>
      <w:proofErr w:type="gram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7.cos 54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 ≈ 4,11</w:t>
      </w:r>
    </w:p>
    <w:p w14:paraId="36012C9B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Bài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26 (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trang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88 SGK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Toán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9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Tập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1):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tia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nắng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xấp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xỉ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34o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tháo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86m (h.30).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tháp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mét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6190BBA" w14:textId="77777777" w:rsidR="00232133" w:rsidRPr="003C5D36" w:rsidRDefault="00232133" w:rsidP="00232133">
      <w:pPr>
        <w:spacing w:after="0" w:line="240" w:lineRule="auto"/>
        <w:rPr>
          <w:ins w:id="18" w:author="Unknown"/>
          <w:rFonts w:ascii="Times New Roman" w:eastAsia="Times New Roman" w:hAnsi="Times New Roman" w:cs="Times New Roman"/>
          <w:sz w:val="26"/>
          <w:szCs w:val="26"/>
        </w:rPr>
      </w:pPr>
      <w:ins w:id="19" w:author="Unknown">
        <w:r w:rsidRPr="003C5D36">
          <w:rPr>
            <w:rFonts w:ascii="Times New Roman" w:eastAsia="Times New Roman" w:hAnsi="Times New Roman" w:cs="Times New Roman"/>
            <w:noProof/>
            <w:sz w:val="26"/>
            <w:szCs w:val="26"/>
            <w:rPrChange w:id="20">
              <w:rPr>
                <w:noProof/>
              </w:rPr>
            </w:rPrChange>
          </w:rPr>
          <w:drawing>
            <wp:inline distT="0" distB="0" distL="0" distR="0" wp14:anchorId="449FBBCB" wp14:editId="3EF43808">
              <wp:extent cx="2857500" cy="2260600"/>
              <wp:effectExtent l="0" t="0" r="0" b="6350"/>
              <wp:docPr id="2" name="Picture 2" descr="Để học tốt Toán 9 | Giải bài tập Toá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Để học tốt Toán 9 | Giải bài tập Toán 9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26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9E3BB1B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2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ins w:id="22" w:author="Unknown">
        <w:r w:rsidRPr="003C5D36">
          <w:rPr>
            <w:rFonts w:ascii="Times New Roman" w:eastAsia="Times New Roman" w:hAnsi="Times New Roman" w:cs="Times New Roman"/>
            <w:b/>
            <w:bCs/>
            <w:color w:val="008000"/>
            <w:sz w:val="26"/>
            <w:szCs w:val="26"/>
          </w:rPr>
          <w:t>Lời</w:t>
        </w:r>
        <w:proofErr w:type="spellEnd"/>
        <w:r w:rsidRPr="003C5D36">
          <w:rPr>
            <w:rFonts w:ascii="Times New Roman" w:eastAsia="Times New Roman" w:hAnsi="Times New Roman" w:cs="Times New Roman"/>
            <w:b/>
            <w:bCs/>
            <w:color w:val="008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b/>
            <w:bCs/>
            <w:color w:val="008000"/>
            <w:sz w:val="26"/>
            <w:szCs w:val="26"/>
          </w:rPr>
          <w:t>giải</w:t>
        </w:r>
        <w:proofErr w:type="spellEnd"/>
        <w:r w:rsidRPr="003C5D36">
          <w:rPr>
            <w:rFonts w:ascii="Times New Roman" w:eastAsia="Times New Roman" w:hAnsi="Times New Roman" w:cs="Times New Roman"/>
            <w:b/>
            <w:bCs/>
            <w:color w:val="008000"/>
            <w:sz w:val="26"/>
            <w:szCs w:val="26"/>
          </w:rPr>
          <w:t>:</w:t>
        </w:r>
      </w:ins>
    </w:p>
    <w:p w14:paraId="608DE129" w14:textId="77777777" w:rsidR="00232133" w:rsidRPr="003C5D36" w:rsidRDefault="00232133" w:rsidP="00232133">
      <w:pPr>
        <w:spacing w:after="0" w:line="240" w:lineRule="auto"/>
        <w:rPr>
          <w:ins w:id="23" w:author="Unknown"/>
          <w:rFonts w:ascii="Times New Roman" w:eastAsia="Times New Roman" w:hAnsi="Times New Roman" w:cs="Times New Roman"/>
          <w:sz w:val="26"/>
          <w:szCs w:val="26"/>
        </w:rPr>
      </w:pPr>
      <w:ins w:id="24" w:author="Unknown">
        <w:r w:rsidRPr="003C5D36">
          <w:rPr>
            <w:rFonts w:ascii="Times New Roman" w:eastAsia="Times New Roman" w:hAnsi="Times New Roman" w:cs="Times New Roman"/>
            <w:noProof/>
            <w:sz w:val="26"/>
            <w:szCs w:val="26"/>
            <w:rPrChange w:id="25">
              <w:rPr>
                <w:noProof/>
              </w:rPr>
            </w:rPrChange>
          </w:rPr>
          <w:lastRenderedPageBreak/>
          <w:drawing>
            <wp:inline distT="0" distB="0" distL="0" distR="0" wp14:anchorId="3A166A37" wp14:editId="08F59B9F">
              <wp:extent cx="2863850" cy="2241550"/>
              <wp:effectExtent l="0" t="0" r="0" b="6350"/>
              <wp:docPr id="3" name="Picture 3" descr="Để học tốt Toán 9 | Giải bài tập Toá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 descr="Để học tốt Toán 9 | Giải bài tập Toán 9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3850" cy="224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E03C061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26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ins w:id="27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Kí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hiệu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đỉnh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như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hình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vẽ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. Theo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hệ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thức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giữa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góc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của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tam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giác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vuông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, ta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có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:</w:t>
        </w:r>
      </w:ins>
    </w:p>
    <w:p w14:paraId="30F824F4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28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29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AB = AC.tg34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= 86.tg34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≈ </w:t>
        </w:r>
        <w:r w:rsidRPr="003C5D36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58 (m)</w:t>
        </w:r>
      </w:ins>
    </w:p>
    <w:p w14:paraId="3AAE64B4" w14:textId="77777777" w:rsidR="00232133" w:rsidRPr="003C5D36" w:rsidRDefault="00232133" w:rsidP="003C5D3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ins w:id="30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Vậy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chiều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cao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tòa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nhà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58m.</w:t>
        </w:r>
      </w:ins>
    </w:p>
    <w:p w14:paraId="4F5A32D8" w14:textId="77777777" w:rsidR="00232133" w:rsidRPr="00CC0A86" w:rsidRDefault="00232133" w:rsidP="00CC0A86">
      <w:pPr>
        <w:spacing w:after="240" w:line="360" w:lineRule="atLeast"/>
        <w:ind w:left="48" w:right="48"/>
        <w:jc w:val="both"/>
        <w:rPr>
          <w:ins w:id="3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Bài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27 (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trang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84 SGK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Toán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9 </w:t>
      </w:r>
      <w:proofErr w:type="spellStart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Tập</w:t>
      </w:r>
      <w:proofErr w:type="spellEnd"/>
      <w:r w:rsidRPr="003C5D3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1):</w:t>
      </w:r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ABC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A,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C5D36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</w:p>
    <w:p w14:paraId="525D600F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32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ins w:id="33" w:author="Unknown">
        <w:r w:rsidRPr="003C5D36">
          <w:rPr>
            <w:rFonts w:ascii="Times New Roman" w:eastAsia="Times New Roman" w:hAnsi="Times New Roman" w:cs="Times New Roman"/>
            <w:b/>
            <w:bCs/>
            <w:color w:val="008000"/>
            <w:sz w:val="26"/>
            <w:szCs w:val="26"/>
          </w:rPr>
          <w:t>Lời</w:t>
        </w:r>
        <w:proofErr w:type="spellEnd"/>
        <w:r w:rsidRPr="003C5D36">
          <w:rPr>
            <w:rFonts w:ascii="Times New Roman" w:eastAsia="Times New Roman" w:hAnsi="Times New Roman" w:cs="Times New Roman"/>
            <w:b/>
            <w:bCs/>
            <w:color w:val="008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b/>
            <w:bCs/>
            <w:color w:val="008000"/>
            <w:sz w:val="26"/>
            <w:szCs w:val="26"/>
          </w:rPr>
          <w:t>giải</w:t>
        </w:r>
        <w:proofErr w:type="spellEnd"/>
        <w:r w:rsidRPr="003C5D36">
          <w:rPr>
            <w:rFonts w:ascii="Times New Roman" w:eastAsia="Times New Roman" w:hAnsi="Times New Roman" w:cs="Times New Roman"/>
            <w:b/>
            <w:bCs/>
            <w:color w:val="008000"/>
            <w:sz w:val="26"/>
            <w:szCs w:val="26"/>
          </w:rPr>
          <w:t>:</w:t>
        </w:r>
      </w:ins>
    </w:p>
    <w:p w14:paraId="633B0640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34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35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(</w:t>
        </w:r>
        <w:proofErr w:type="spellStart"/>
        <w:r w:rsidRPr="003C5D36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Lưu</w:t>
        </w:r>
        <w:proofErr w:type="spellEnd"/>
        <w:r w:rsidRPr="003C5D36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 ý: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 ΔABC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vuông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tại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A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nên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r w:rsidRPr="003C5D36">
          <w:rPr>
            <w:rFonts w:ascii="Cambria Math" w:eastAsia="Times New Roman" w:hAnsi="Cambria Math" w:cs="Cambria Math"/>
            <w:color w:val="000000"/>
            <w:sz w:val="26"/>
            <w:szCs w:val="26"/>
          </w:rPr>
          <w:t>∠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B + </w:t>
        </w:r>
        <w:r w:rsidRPr="003C5D36">
          <w:rPr>
            <w:rFonts w:ascii="Cambria Math" w:eastAsia="Times New Roman" w:hAnsi="Cambria Math" w:cs="Cambria Math"/>
            <w:color w:val="000000"/>
            <w:sz w:val="26"/>
            <w:szCs w:val="26"/>
          </w:rPr>
          <w:t>∠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 = 90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</w:ins>
    </w:p>
    <w:p w14:paraId="6A6BA72E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36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ins w:id="37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Giải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tam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giác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tức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tìm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số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đo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góc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còn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lại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.)</w:t>
        </w:r>
      </w:ins>
    </w:p>
    <w:p w14:paraId="3EF9790F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38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39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a)</w:t>
        </w:r>
      </w:ins>
    </w:p>
    <w:p w14:paraId="03A61D21" w14:textId="77777777" w:rsidR="00232133" w:rsidRPr="003C5D36" w:rsidRDefault="00232133" w:rsidP="00232133">
      <w:pPr>
        <w:spacing w:after="0" w:line="240" w:lineRule="auto"/>
        <w:rPr>
          <w:ins w:id="40" w:author="Unknown"/>
          <w:rFonts w:ascii="Times New Roman" w:eastAsia="Times New Roman" w:hAnsi="Times New Roman" w:cs="Times New Roman"/>
          <w:sz w:val="26"/>
          <w:szCs w:val="26"/>
        </w:rPr>
      </w:pPr>
      <w:ins w:id="41" w:author="Unknown">
        <w:r w:rsidRPr="003C5D36">
          <w:rPr>
            <w:rFonts w:ascii="Times New Roman" w:eastAsia="Times New Roman" w:hAnsi="Times New Roman" w:cs="Times New Roman"/>
            <w:noProof/>
            <w:sz w:val="26"/>
            <w:szCs w:val="26"/>
            <w:rPrChange w:id="42">
              <w:rPr>
                <w:noProof/>
              </w:rPr>
            </w:rPrChange>
          </w:rPr>
          <w:drawing>
            <wp:inline distT="0" distB="0" distL="0" distR="0" wp14:anchorId="515FDBDB" wp14:editId="65824A21">
              <wp:extent cx="2197100" cy="1752600"/>
              <wp:effectExtent l="0" t="0" r="0" b="0"/>
              <wp:docPr id="5" name="Picture 5" descr="Để học tốt Toán 9 | Giải bài tập Toá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Để học tốt Toán 9 | Giải bài tập Toán 9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710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6B824F3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43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44" w:author="Unknown">
        <w:r w:rsidRPr="003C5D36">
          <w:rPr>
            <w:rFonts w:ascii="Cambria Math" w:eastAsia="Times New Roman" w:hAnsi="Cambria Math" w:cs="Cambria Math"/>
            <w:color w:val="000000"/>
            <w:sz w:val="26"/>
            <w:szCs w:val="26"/>
          </w:rPr>
          <w:t>∠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 = 90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 - </w:t>
        </w:r>
        <w:r w:rsidRPr="003C5D36">
          <w:rPr>
            <w:rFonts w:ascii="Cambria Math" w:eastAsia="Times New Roman" w:hAnsi="Cambria Math" w:cs="Cambria Math"/>
            <w:color w:val="000000"/>
            <w:sz w:val="26"/>
            <w:szCs w:val="26"/>
          </w:rPr>
          <w:t>∠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 = 90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- 30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= 60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</w:ins>
    </w:p>
    <w:p w14:paraId="316E4D54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45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46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c = </w:t>
        </w:r>
        <w:proofErr w:type="spellStart"/>
        <w:proofErr w:type="gram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b.tgC</w:t>
        </w:r>
        <w:proofErr w:type="spellEnd"/>
        <w:proofErr w:type="gram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= 10.tg 30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≈ 5,77 (cm)</w:t>
        </w:r>
      </w:ins>
    </w:p>
    <w:p w14:paraId="6F995B31" w14:textId="77777777" w:rsidR="00232133" w:rsidRPr="003C5D36" w:rsidRDefault="00232133" w:rsidP="00232133">
      <w:pPr>
        <w:spacing w:after="0" w:line="240" w:lineRule="auto"/>
        <w:rPr>
          <w:ins w:id="47" w:author="Unknown"/>
          <w:rFonts w:ascii="Times New Roman" w:eastAsia="Times New Roman" w:hAnsi="Times New Roman" w:cs="Times New Roman"/>
          <w:sz w:val="26"/>
          <w:szCs w:val="26"/>
        </w:rPr>
      </w:pPr>
      <w:ins w:id="48" w:author="Unknown">
        <w:r w:rsidRPr="003C5D36">
          <w:rPr>
            <w:rFonts w:ascii="Times New Roman" w:eastAsia="Times New Roman" w:hAnsi="Times New Roman" w:cs="Times New Roman"/>
            <w:noProof/>
            <w:sz w:val="26"/>
            <w:szCs w:val="26"/>
            <w:rPrChange w:id="49">
              <w:rPr>
                <w:noProof/>
              </w:rPr>
            </w:rPrChange>
          </w:rPr>
          <w:drawing>
            <wp:inline distT="0" distB="0" distL="0" distR="0" wp14:anchorId="5262D191" wp14:editId="340E9200">
              <wp:extent cx="4857750" cy="685800"/>
              <wp:effectExtent l="0" t="0" r="0" b="0"/>
              <wp:docPr id="6" name="Picture 6" descr="Để học tốt Toán 9 | Giải bài tập Toá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Để học tốt Toán 9 | Giải bài tập Toán 9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94C522C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50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51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b)</w:t>
        </w:r>
      </w:ins>
    </w:p>
    <w:p w14:paraId="2FF94710" w14:textId="77777777" w:rsidR="00232133" w:rsidRPr="003C5D36" w:rsidRDefault="00232133" w:rsidP="00232133">
      <w:pPr>
        <w:spacing w:after="0" w:line="240" w:lineRule="auto"/>
        <w:rPr>
          <w:ins w:id="52" w:author="Unknown"/>
          <w:rFonts w:ascii="Times New Roman" w:eastAsia="Times New Roman" w:hAnsi="Times New Roman" w:cs="Times New Roman"/>
          <w:sz w:val="26"/>
          <w:szCs w:val="26"/>
        </w:rPr>
      </w:pPr>
      <w:ins w:id="53" w:author="Unknown">
        <w:r w:rsidRPr="003C5D36">
          <w:rPr>
            <w:rFonts w:ascii="Times New Roman" w:eastAsia="Times New Roman" w:hAnsi="Times New Roman" w:cs="Times New Roman"/>
            <w:noProof/>
            <w:sz w:val="26"/>
            <w:szCs w:val="26"/>
            <w:rPrChange w:id="54">
              <w:rPr>
                <w:noProof/>
              </w:rPr>
            </w:rPrChange>
          </w:rPr>
          <w:lastRenderedPageBreak/>
          <w:drawing>
            <wp:inline distT="0" distB="0" distL="0" distR="0" wp14:anchorId="2E03DA2D" wp14:editId="64D5B175">
              <wp:extent cx="2057400" cy="1771650"/>
              <wp:effectExtent l="0" t="0" r="0" b="0"/>
              <wp:docPr id="7" name="Picture 7" descr="Để học tốt Toán 9 | Giải bài tập Toá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9" descr="Để học tốt Toán 9 | Giải bài tập Toán 9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77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9280BEE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55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56" w:author="Unknown">
        <w:r w:rsidRPr="003C5D36">
          <w:rPr>
            <w:rFonts w:ascii="Cambria Math" w:eastAsia="Times New Roman" w:hAnsi="Cambria Math" w:cs="Cambria Math"/>
            <w:color w:val="000000"/>
            <w:sz w:val="26"/>
            <w:szCs w:val="26"/>
          </w:rPr>
          <w:t>∠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 = 90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 - </w:t>
        </w:r>
        <w:r w:rsidRPr="003C5D36">
          <w:rPr>
            <w:rFonts w:ascii="Cambria Math" w:eastAsia="Times New Roman" w:hAnsi="Cambria Math" w:cs="Cambria Math"/>
            <w:color w:val="000000"/>
            <w:sz w:val="26"/>
            <w:szCs w:val="26"/>
          </w:rPr>
          <w:t>∠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 = 90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- 45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= 45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</w:ins>
    </w:p>
    <w:p w14:paraId="605E5824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57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58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=&gt; ΔABC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cân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=&gt; b = c = 10 (cm)</w:t>
        </w:r>
      </w:ins>
    </w:p>
    <w:p w14:paraId="1E683D23" w14:textId="77777777" w:rsidR="00232133" w:rsidRPr="003C5D36" w:rsidRDefault="00232133" w:rsidP="00232133">
      <w:pPr>
        <w:spacing w:after="0" w:line="240" w:lineRule="auto"/>
        <w:rPr>
          <w:ins w:id="59" w:author="Unknown"/>
          <w:rFonts w:ascii="Times New Roman" w:eastAsia="Times New Roman" w:hAnsi="Times New Roman" w:cs="Times New Roman"/>
          <w:sz w:val="26"/>
          <w:szCs w:val="26"/>
        </w:rPr>
      </w:pPr>
      <w:ins w:id="60" w:author="Unknown">
        <w:r w:rsidRPr="003C5D36">
          <w:rPr>
            <w:rFonts w:ascii="Times New Roman" w:eastAsia="Times New Roman" w:hAnsi="Times New Roman" w:cs="Times New Roman"/>
            <w:noProof/>
            <w:sz w:val="26"/>
            <w:szCs w:val="26"/>
            <w:rPrChange w:id="61">
              <w:rPr>
                <w:noProof/>
              </w:rPr>
            </w:rPrChange>
          </w:rPr>
          <w:drawing>
            <wp:inline distT="0" distB="0" distL="0" distR="0" wp14:anchorId="7505CFC9" wp14:editId="7B013CA4">
              <wp:extent cx="6432550" cy="660400"/>
              <wp:effectExtent l="0" t="0" r="6350" b="6350"/>
              <wp:docPr id="8" name="Picture 8" descr="Để học tốt Toán 9 | Giải bài tập Toá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Để học tốt Toán 9 | Giải bài tập Toán 9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55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FFE3C50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62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63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c)</w:t>
        </w:r>
      </w:ins>
    </w:p>
    <w:p w14:paraId="775C7F4F" w14:textId="77777777" w:rsidR="00232133" w:rsidRPr="003C5D36" w:rsidRDefault="00232133" w:rsidP="00232133">
      <w:pPr>
        <w:spacing w:after="0" w:line="240" w:lineRule="auto"/>
        <w:rPr>
          <w:ins w:id="64" w:author="Unknown"/>
          <w:rFonts w:ascii="Times New Roman" w:eastAsia="Times New Roman" w:hAnsi="Times New Roman" w:cs="Times New Roman"/>
          <w:sz w:val="26"/>
          <w:szCs w:val="26"/>
        </w:rPr>
      </w:pPr>
      <w:ins w:id="65" w:author="Unknown">
        <w:r w:rsidRPr="003C5D36">
          <w:rPr>
            <w:rFonts w:ascii="Times New Roman" w:eastAsia="Times New Roman" w:hAnsi="Times New Roman" w:cs="Times New Roman"/>
            <w:noProof/>
            <w:sz w:val="26"/>
            <w:szCs w:val="26"/>
            <w:rPrChange w:id="66">
              <w:rPr>
                <w:noProof/>
              </w:rPr>
            </w:rPrChange>
          </w:rPr>
          <w:drawing>
            <wp:inline distT="0" distB="0" distL="0" distR="0" wp14:anchorId="79804BB2" wp14:editId="49E4F010">
              <wp:extent cx="2139950" cy="2057400"/>
              <wp:effectExtent l="0" t="0" r="0" b="0"/>
              <wp:docPr id="9" name="Picture 9" descr="Để học tốt Toán 9 | Giải bài tập Toá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 descr="Để học tốt Toán 9 | Giải bài tập Toán 9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995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28CE705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67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68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Ta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có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: </w:t>
        </w:r>
        <w:r w:rsidRPr="003C5D36">
          <w:rPr>
            <w:rFonts w:ascii="Cambria Math" w:eastAsia="Times New Roman" w:hAnsi="Cambria Math" w:cs="Cambria Math"/>
            <w:color w:val="000000"/>
            <w:sz w:val="26"/>
            <w:szCs w:val="26"/>
          </w:rPr>
          <w:t>∠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 = 90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 - </w:t>
        </w:r>
        <w:r w:rsidRPr="003C5D36">
          <w:rPr>
            <w:rFonts w:ascii="Cambria Math" w:eastAsia="Times New Roman" w:hAnsi="Cambria Math" w:cs="Cambria Math"/>
            <w:color w:val="000000"/>
            <w:sz w:val="26"/>
            <w:szCs w:val="26"/>
          </w:rPr>
          <w:t>∠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 = 90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- 35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= 55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</w:ins>
    </w:p>
    <w:p w14:paraId="62878541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69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70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b =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asinB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= </w:t>
        </w:r>
        <w:proofErr w:type="gram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20.sin</w:t>
        </w:r>
        <w:proofErr w:type="gram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35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≈ 11,47 (cm)</w:t>
        </w:r>
      </w:ins>
    </w:p>
    <w:p w14:paraId="040FF1AC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7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72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c =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asinC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= </w:t>
        </w:r>
        <w:proofErr w:type="gram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20.sin</w:t>
        </w:r>
        <w:proofErr w:type="gram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55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</w:rPr>
          <w:t>o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≈ 16,38 (cm)</w:t>
        </w:r>
      </w:ins>
    </w:p>
    <w:p w14:paraId="72B70BE7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73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74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d)</w:t>
        </w:r>
      </w:ins>
    </w:p>
    <w:p w14:paraId="73509480" w14:textId="77777777" w:rsidR="00232133" w:rsidRPr="003C5D36" w:rsidRDefault="00232133" w:rsidP="00232133">
      <w:pPr>
        <w:spacing w:after="0" w:line="240" w:lineRule="auto"/>
        <w:rPr>
          <w:ins w:id="75" w:author="Unknown"/>
          <w:rFonts w:ascii="Times New Roman" w:eastAsia="Times New Roman" w:hAnsi="Times New Roman" w:cs="Times New Roman"/>
          <w:sz w:val="26"/>
          <w:szCs w:val="26"/>
        </w:rPr>
      </w:pPr>
      <w:ins w:id="76" w:author="Unknown">
        <w:r w:rsidRPr="003C5D36">
          <w:rPr>
            <w:rFonts w:ascii="Times New Roman" w:eastAsia="Times New Roman" w:hAnsi="Times New Roman" w:cs="Times New Roman"/>
            <w:noProof/>
            <w:sz w:val="26"/>
            <w:szCs w:val="26"/>
            <w:rPrChange w:id="77">
              <w:rPr>
                <w:noProof/>
              </w:rPr>
            </w:rPrChange>
          </w:rPr>
          <w:lastRenderedPageBreak/>
          <w:drawing>
            <wp:inline distT="0" distB="0" distL="0" distR="0" wp14:anchorId="6EDA6E27" wp14:editId="4CC0ADED">
              <wp:extent cx="2120900" cy="2063750"/>
              <wp:effectExtent l="0" t="0" r="0" b="0"/>
              <wp:docPr id="10" name="Picture 10" descr="Để học tốt Toán 9 | Giải bài tập Toá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 descr="Để học tốt Toán 9 | Giải bài tập Toán 9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900" cy="206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Pr="003C5D3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6DD3C56" wp14:editId="40605D8C">
            <wp:extent cx="5130800" cy="1549400"/>
            <wp:effectExtent l="0" t="0" r="0" b="0"/>
            <wp:docPr id="11" name="Picture 11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DEECE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78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79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(</w:t>
        </w:r>
        <w:proofErr w:type="spellStart"/>
        <w:r w:rsidRPr="003C5D36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Ghi</w:t>
        </w:r>
        <w:proofErr w:type="spellEnd"/>
        <w:r w:rsidRPr="003C5D36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chú</w:t>
        </w:r>
        <w:proofErr w:type="spellEnd"/>
        <w:r w:rsidRPr="003C5D36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:</w:t>
        </w:r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Bạn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nên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sử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dụng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kí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hiệu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a, b, c (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thay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vì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BC, AC, AB)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để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đồng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bộ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với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đề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bài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đã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cho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</w:ins>
    </w:p>
    <w:p w14:paraId="2F9F3BDD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80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ins w:id="81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Cách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để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nhớ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: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nào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thiếu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chữ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nào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thì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chữ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đó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kí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hiệu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của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đó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.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Ví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dụ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: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AB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thiếu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chữ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C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nên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c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kí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hiệu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của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</w:ins>
    </w:p>
    <w:p w14:paraId="0AC85DD6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ins w:id="82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ins w:id="83" w:author="Unknown"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hoặc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đối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diện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với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góc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nào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thì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đó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chính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kí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hiệu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của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.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Ví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dụ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: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đối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diện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với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góc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B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b (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chính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là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cạnh</w:t>
        </w:r>
        <w:proofErr w:type="spellEnd"/>
        <w:r w:rsidRPr="003C5D36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AC))</w:t>
        </w:r>
      </w:ins>
    </w:p>
    <w:p w14:paraId="43C49855" w14:textId="77777777" w:rsidR="00232133" w:rsidRPr="003C5D36" w:rsidRDefault="00232133" w:rsidP="002321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32133" w:rsidRPr="003C5D36" w:rsidSect="003C5D3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3"/>
    <w:rsid w:val="00231771"/>
    <w:rsid w:val="00232133"/>
    <w:rsid w:val="003C5D36"/>
    <w:rsid w:val="006C5439"/>
    <w:rsid w:val="006D4C4A"/>
    <w:rsid w:val="00BA73F5"/>
    <w:rsid w:val="00C76869"/>
    <w:rsid w:val="00CC0A86"/>
    <w:rsid w:val="00E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4696"/>
  <w15:docId w15:val="{D16F6E85-A5A3-403A-A0B4-814C0FFC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 Phương Uyên 7A1 7E3</cp:lastModifiedBy>
  <cp:revision>2</cp:revision>
  <dcterms:created xsi:type="dcterms:W3CDTF">2021-10-02T02:06:00Z</dcterms:created>
  <dcterms:modified xsi:type="dcterms:W3CDTF">2021-10-02T02:06:00Z</dcterms:modified>
</cp:coreProperties>
</file>